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3BF0" w14:textId="5A567527" w:rsidR="007D2052" w:rsidRDefault="00213894" w:rsidP="001F4636">
      <w:pPr>
        <w:rPr>
          <w:rFonts w:ascii="Arial Rounded MT Bold" w:hAnsi="Arial Rounded MT Bold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73B4" wp14:editId="726DE3B9">
                <wp:simplePos x="0" y="0"/>
                <wp:positionH relativeFrom="column">
                  <wp:posOffset>-213360</wp:posOffset>
                </wp:positionH>
                <wp:positionV relativeFrom="paragraph">
                  <wp:posOffset>-454660</wp:posOffset>
                </wp:positionV>
                <wp:extent cx="6414135" cy="1577340"/>
                <wp:effectExtent l="0" t="0" r="1206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B5AAD" w14:textId="417FEFD5" w:rsidR="007D2052" w:rsidRPr="00300C62" w:rsidRDefault="00DD4508" w:rsidP="00314D9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</w:rPr>
                              <w:t>Performance</w:t>
                            </w:r>
                            <w:r w:rsidR="007D2052" w:rsidRPr="00300C62">
                              <w:rPr>
                                <w:rFonts w:ascii="Arial Rounded MT Bold" w:hAnsi="Arial Rounded MT Bold"/>
                                <w:sz w:val="72"/>
                              </w:rPr>
                              <w:t xml:space="preserve"> Application</w:t>
                            </w:r>
                          </w:p>
                          <w:p w14:paraId="73124A87" w14:textId="77777777" w:rsidR="007D2052" w:rsidRDefault="007D2052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hyperlink r:id="rId6" w:history="1">
                              <w:r w:rsidRPr="00745A83">
                                <w:rPr>
                                  <w:rStyle w:val="Hyperlink"/>
                                  <w:rFonts w:ascii="Times New Roman" w:hAnsi="Times New Roman" w:cs="Times New Roman"/>
                                  <w:sz w:val="44"/>
                                </w:rPr>
                                <w:t>www.ChineseNewYearFestival.org</w:t>
                              </w:r>
                            </w:hyperlink>
                          </w:p>
                          <w:p w14:paraId="1FC21947" w14:textId="73183576" w:rsidR="007D2052" w:rsidRPr="008254C6" w:rsidRDefault="005D3B2E" w:rsidP="00300C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Jan</w:t>
                            </w:r>
                            <w:r w:rsidR="00807B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</w:t>
                            </w:r>
                            <w:r w:rsidR="00807B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052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Sat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urday 10am-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5:30</w:t>
                            </w:r>
                            <w:r w:rsidR="008254C6" w:rsidRPr="00825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D7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8pt;margin-top:-35.8pt;width:505.05pt;height:1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" stroked="f">
                <v:textbox>
                  <w:txbxContent>
                    <w:p w14:paraId="0F3B5AAD" w14:textId="417FEFD5" w:rsidR="007D2052" w:rsidRPr="00300C62" w:rsidRDefault="00DD4508" w:rsidP="00314D9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</w:rPr>
                        <w:t>Performance</w:t>
                      </w:r>
                      <w:r w:rsidR="007D2052" w:rsidRPr="00300C62">
                        <w:rPr>
                          <w:rFonts w:ascii="Arial Rounded MT Bold" w:hAnsi="Arial Rounded MT Bold"/>
                          <w:sz w:val="72"/>
                        </w:rPr>
                        <w:t xml:space="preserve"> Application</w:t>
                      </w:r>
                    </w:p>
                    <w:p w14:paraId="73124A87" w14:textId="77777777" w:rsidR="007D2052" w:rsidRDefault="007D2052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hyperlink r:id="rId7" w:history="1">
                        <w:r w:rsidRPr="00745A83">
                          <w:rPr>
                            <w:rStyle w:val="Hyperlink"/>
                            <w:rFonts w:ascii="Times New Roman" w:hAnsi="Times New Roman" w:cs="Times New Roman"/>
                            <w:sz w:val="44"/>
                          </w:rPr>
                          <w:t>www.ChineseNewYearFestival.org</w:t>
                        </w:r>
                      </w:hyperlink>
                    </w:p>
                    <w:p w14:paraId="1FC21947" w14:textId="73183576" w:rsidR="007D2052" w:rsidRPr="008254C6" w:rsidRDefault="005D3B2E" w:rsidP="00300C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Jan</w:t>
                      </w:r>
                      <w:r w:rsidR="00807B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</w:t>
                      </w:r>
                      <w:r w:rsidR="00807B7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2052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Sat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urday 10am-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5:30</w:t>
                      </w:r>
                      <w:r w:rsidR="008254C6" w:rsidRPr="008254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pm </w:t>
                      </w:r>
                    </w:p>
                  </w:txbxContent>
                </v:textbox>
              </v:shape>
            </w:pict>
          </mc:Fallback>
        </mc:AlternateContent>
      </w:r>
      <w:r w:rsidR="007D2052">
        <w:rPr>
          <w:noProof/>
        </w:rPr>
        <w:drawing>
          <wp:anchor distT="0" distB="0" distL="114300" distR="114300" simplePos="0" relativeHeight="251659264" behindDoc="0" locked="0" layoutInCell="1" allowOverlap="1" wp14:anchorId="3DDC83FA" wp14:editId="4FBFE184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922655" cy="857250"/>
            <wp:effectExtent l="0" t="0" r="0" b="0"/>
            <wp:wrapSquare wrapText="bothSides"/>
            <wp:docPr id="1" name="Picture 1" descr="D:\falun\acsc\AsianCommunityServiceCenter_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alun\acsc\AsianCommunityServiceCenter_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984F9D" w14:textId="77777777" w:rsidR="007D2052" w:rsidRDefault="007D2052" w:rsidP="001F4636"/>
    <w:p w14:paraId="18330351" w14:textId="77777777" w:rsidR="007D2052" w:rsidRDefault="007D2052" w:rsidP="001F4636">
      <w:pPr>
        <w:rPr>
          <w:b/>
          <w:sz w:val="24"/>
        </w:rPr>
      </w:pPr>
    </w:p>
    <w:p w14:paraId="781306A0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Date</w:t>
      </w:r>
      <w:r w:rsidR="008254C6">
        <w:rPr>
          <w:b/>
          <w:sz w:val="24"/>
        </w:rPr>
        <w:t xml:space="preserve"> of Application</w:t>
      </w:r>
      <w:r w:rsidRPr="0067096F">
        <w:rPr>
          <w:b/>
          <w:sz w:val="24"/>
        </w:rPr>
        <w:t>:</w:t>
      </w:r>
      <w:r w:rsidRPr="0067096F">
        <w:rPr>
          <w:sz w:val="24"/>
        </w:rPr>
        <w:t xml:space="preserve"> _ __ __ __ __ __</w:t>
      </w:r>
    </w:p>
    <w:p w14:paraId="0CF21DEA" w14:textId="076F63F4" w:rsidR="007D2052" w:rsidRPr="0067096F" w:rsidRDefault="00DD4508" w:rsidP="001F4636">
      <w:pPr>
        <w:rPr>
          <w:sz w:val="24"/>
        </w:rPr>
      </w:pPr>
      <w:r>
        <w:rPr>
          <w:b/>
          <w:sz w:val="24"/>
        </w:rPr>
        <w:t xml:space="preserve">Contact </w:t>
      </w:r>
      <w:r w:rsidR="007D2052" w:rsidRPr="0067096F">
        <w:rPr>
          <w:b/>
          <w:sz w:val="24"/>
        </w:rPr>
        <w:t>Name:</w:t>
      </w:r>
      <w:r w:rsidR="007D2052" w:rsidRPr="0067096F">
        <w:rPr>
          <w:b/>
          <w:sz w:val="24"/>
        </w:rPr>
        <w:tab/>
      </w:r>
      <w:r w:rsidR="007D2052" w:rsidRPr="0067096F">
        <w:rPr>
          <w:sz w:val="24"/>
        </w:rPr>
        <w:t>_ __ __ __ __ __ __ __ __ ___ __ __ __ __ __</w:t>
      </w:r>
      <w:r w:rsidR="007D2052" w:rsidRPr="0067096F">
        <w:rPr>
          <w:b/>
          <w:sz w:val="24"/>
        </w:rPr>
        <w:t>Phone:</w:t>
      </w:r>
      <w:r w:rsidR="007D2052" w:rsidRPr="0067096F">
        <w:rPr>
          <w:sz w:val="24"/>
        </w:rPr>
        <w:t xml:space="preserve"> _</w:t>
      </w:r>
      <w:r>
        <w:rPr>
          <w:sz w:val="24"/>
        </w:rPr>
        <w:t xml:space="preserve"> __ __ __ __ __ __ __ _</w:t>
      </w:r>
    </w:p>
    <w:p w14:paraId="3F72622A" w14:textId="3E8EBD8F" w:rsidR="007D2052" w:rsidRPr="0067096F" w:rsidRDefault="00DD4508" w:rsidP="001F4636">
      <w:pPr>
        <w:rPr>
          <w:sz w:val="24"/>
        </w:rPr>
      </w:pPr>
      <w:r>
        <w:rPr>
          <w:b/>
          <w:sz w:val="24"/>
        </w:rPr>
        <w:t>Organization</w:t>
      </w:r>
      <w:r w:rsidR="007D2052" w:rsidRPr="0067096F">
        <w:rPr>
          <w:sz w:val="24"/>
        </w:rPr>
        <w:t xml:space="preserve"> _ __ __ __ __ __ __ __ __ __ __ __ __ __ __ __ __ __ __ __ __ __ __ __ _</w:t>
      </w:r>
    </w:p>
    <w:p w14:paraId="222CBC07" w14:textId="77777777" w:rsidR="007D2052" w:rsidRPr="0067096F" w:rsidRDefault="007D2052" w:rsidP="001F4636">
      <w:pPr>
        <w:rPr>
          <w:sz w:val="24"/>
        </w:rPr>
      </w:pPr>
      <w:r w:rsidRPr="0067096F">
        <w:rPr>
          <w:b/>
          <w:sz w:val="24"/>
        </w:rPr>
        <w:t>Email:</w:t>
      </w:r>
      <w:r w:rsidRPr="0067096F">
        <w:rPr>
          <w:sz w:val="24"/>
        </w:rPr>
        <w:t xml:space="preserve"> _ __ __ __ __ __ __ __ __ __ __ __ __ __ __ __ __ __ __ __ __ __ __ __ _</w:t>
      </w:r>
    </w:p>
    <w:p w14:paraId="2936190F" w14:textId="028BDBDD" w:rsidR="007D2052" w:rsidRDefault="00DD4508" w:rsidP="001F4636">
      <w:pPr>
        <w:rPr>
          <w:sz w:val="24"/>
        </w:rPr>
      </w:pPr>
      <w:r>
        <w:rPr>
          <w:b/>
          <w:color w:val="000000" w:themeColor="text1"/>
          <w:sz w:val="24"/>
          <w:szCs w:val="24"/>
        </w:rPr>
        <w:t>Performance Type</w:t>
      </w:r>
      <w:r w:rsidR="007D2052" w:rsidRPr="0067096F">
        <w:rPr>
          <w:b/>
          <w:sz w:val="24"/>
          <w:szCs w:val="24"/>
        </w:rPr>
        <w:t>:</w:t>
      </w:r>
      <w:r w:rsidR="007D2052" w:rsidRPr="0067096F">
        <w:rPr>
          <w:sz w:val="24"/>
          <w:szCs w:val="24"/>
        </w:rPr>
        <w:t xml:space="preserve"> </w:t>
      </w:r>
      <w:r>
        <w:rPr>
          <w:sz w:val="24"/>
          <w:szCs w:val="24"/>
        </w:rPr>
        <w:t>_ __ __ __ __ _</w:t>
      </w:r>
      <w:proofErr w:type="gramStart"/>
      <w:r>
        <w:rPr>
          <w:sz w:val="24"/>
          <w:szCs w:val="24"/>
        </w:rPr>
        <w:t xml:space="preserve">_ </w:t>
      </w:r>
      <w:ins w:id="0" w:author="Terry Stenerson" w:date="2014-12-27T22:51:00Z">
        <w:r w:rsidR="007D2052" w:rsidRPr="0067096F">
          <w:rPr>
            <w:sz w:val="24"/>
            <w:szCs w:val="24"/>
          </w:rPr>
          <w:t xml:space="preserve"> </w:t>
        </w:r>
      </w:ins>
      <w:r w:rsidRPr="0067096F">
        <w:rPr>
          <w:sz w:val="24"/>
        </w:rPr>
        <w:t>_</w:t>
      </w:r>
      <w:proofErr w:type="gramEnd"/>
      <w:r w:rsidRPr="0067096F">
        <w:rPr>
          <w:sz w:val="24"/>
        </w:rPr>
        <w:t>_ __ __ __ __ __ __ __ __ __ __ _</w:t>
      </w:r>
    </w:p>
    <w:p w14:paraId="6D305584" w14:textId="1C44BD5C" w:rsidR="00D25BF5" w:rsidRPr="00D25BF5" w:rsidRDefault="00D25BF5" w:rsidP="001F4636">
      <w:pPr>
        <w:rPr>
          <w:b/>
          <w:sz w:val="24"/>
        </w:rPr>
      </w:pPr>
      <w:r w:rsidRPr="00D25BF5">
        <w:rPr>
          <w:b/>
          <w:sz w:val="24"/>
        </w:rPr>
        <w:t>Country from</w:t>
      </w:r>
      <w:r w:rsidRPr="00D25BF5">
        <w:rPr>
          <w:b/>
          <w:sz w:val="24"/>
          <w:szCs w:val="24"/>
        </w:rPr>
        <w:t>: _ __ __ __ __ _</w:t>
      </w:r>
      <w:proofErr w:type="gramStart"/>
      <w:r w:rsidRPr="00D25BF5">
        <w:rPr>
          <w:b/>
          <w:sz w:val="24"/>
          <w:szCs w:val="24"/>
        </w:rPr>
        <w:t xml:space="preserve">_ </w:t>
      </w:r>
      <w:ins w:id="1" w:author="Terry Stenerson" w:date="2014-12-27T22:51:00Z">
        <w:r w:rsidRPr="00D25BF5">
          <w:rPr>
            <w:b/>
            <w:sz w:val="24"/>
            <w:szCs w:val="24"/>
          </w:rPr>
          <w:t xml:space="preserve"> </w:t>
        </w:r>
      </w:ins>
      <w:r w:rsidRPr="00D25BF5">
        <w:rPr>
          <w:b/>
          <w:sz w:val="24"/>
        </w:rPr>
        <w:t>_</w:t>
      </w:r>
      <w:proofErr w:type="gramEnd"/>
      <w:r w:rsidRPr="00D25BF5">
        <w:rPr>
          <w:b/>
          <w:sz w:val="24"/>
        </w:rPr>
        <w:t>_ __ __ __ __ __ __</w:t>
      </w:r>
    </w:p>
    <w:p w14:paraId="1B6C16FD" w14:textId="41CC3B44" w:rsidR="007D2052" w:rsidRPr="0067096F" w:rsidRDefault="00DD4508" w:rsidP="001F4636">
      <w:pPr>
        <w:rPr>
          <w:sz w:val="24"/>
          <w:szCs w:val="24"/>
        </w:rPr>
      </w:pPr>
      <w:r w:rsidRPr="00D25BF5">
        <w:rPr>
          <w:b/>
          <w:sz w:val="24"/>
        </w:rPr>
        <w:t>How many performers:</w:t>
      </w:r>
      <w:r w:rsidRPr="00D25BF5">
        <w:rPr>
          <w:b/>
          <w:sz w:val="24"/>
          <w:szCs w:val="24"/>
        </w:rPr>
        <w:t xml:space="preserve"> __</w:t>
      </w:r>
      <w:r w:rsidRPr="0067096F">
        <w:rPr>
          <w:sz w:val="24"/>
          <w:szCs w:val="24"/>
        </w:rPr>
        <w:t xml:space="preserve"> __ ___ __ __ __ __ __ __</w:t>
      </w:r>
      <w:r>
        <w:rPr>
          <w:b/>
          <w:sz w:val="24"/>
          <w:szCs w:val="24"/>
        </w:rPr>
        <w:t xml:space="preserve">How long: </w:t>
      </w:r>
      <w:r w:rsidR="007D2052" w:rsidRPr="0067096F">
        <w:rPr>
          <w:sz w:val="24"/>
          <w:szCs w:val="24"/>
        </w:rPr>
        <w:t xml:space="preserve"> __ __ ___ __ __ __ __ __ __</w:t>
      </w:r>
    </w:p>
    <w:p w14:paraId="60AFAC6E" w14:textId="51A9B8A8" w:rsidR="007D2052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Notice: </w:t>
      </w:r>
      <w:r w:rsidR="00DD4508" w:rsidRPr="00DD4508">
        <w:rPr>
          <w:sz w:val="24"/>
          <w:szCs w:val="24"/>
        </w:rPr>
        <w:t xml:space="preserve">IF you </w:t>
      </w:r>
      <w:r w:rsidR="00DD4508">
        <w:rPr>
          <w:sz w:val="24"/>
          <w:szCs w:val="24"/>
        </w:rPr>
        <w:t xml:space="preserve">need play music, please try to send us music file by link. If you only </w:t>
      </w:r>
      <w:proofErr w:type="gramStart"/>
      <w:r w:rsidR="00DD4508">
        <w:rPr>
          <w:sz w:val="24"/>
          <w:szCs w:val="24"/>
        </w:rPr>
        <w:t>has</w:t>
      </w:r>
      <w:proofErr w:type="gramEnd"/>
      <w:r w:rsidR="00DD4508">
        <w:rPr>
          <w:sz w:val="24"/>
          <w:szCs w:val="24"/>
        </w:rPr>
        <w:t xml:space="preserve"> CD, please let us know. </w:t>
      </w:r>
      <w:r>
        <w:rPr>
          <w:sz w:val="24"/>
          <w:szCs w:val="24"/>
        </w:rPr>
        <w:t xml:space="preserve">Our performance will start from 12pm to 5pm, please provide your prefer performance time if you have. </w:t>
      </w:r>
    </w:p>
    <w:p w14:paraId="00C3F21D" w14:textId="33655DB4" w:rsidR="00D25BF5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Since we are 100% volunteer work, we can’t pay for the performers. </w:t>
      </w:r>
      <w:proofErr w:type="gramStart"/>
      <w:r>
        <w:rPr>
          <w:sz w:val="24"/>
          <w:szCs w:val="24"/>
        </w:rPr>
        <w:t>But,</w:t>
      </w:r>
      <w:proofErr w:type="gramEnd"/>
      <w:r>
        <w:rPr>
          <w:sz w:val="24"/>
          <w:szCs w:val="24"/>
        </w:rPr>
        <w:t xml:space="preserve"> we have some small gift for performers. </w:t>
      </w:r>
    </w:p>
    <w:p w14:paraId="75C0477D" w14:textId="27B3C633" w:rsidR="00D25BF5" w:rsidRDefault="00D25BF5" w:rsidP="001F4636">
      <w:pPr>
        <w:rPr>
          <w:sz w:val="24"/>
          <w:szCs w:val="24"/>
        </w:rPr>
      </w:pPr>
      <w:r>
        <w:rPr>
          <w:sz w:val="24"/>
          <w:szCs w:val="24"/>
        </w:rPr>
        <w:t xml:space="preserve">Please send us 2-3 performance pictures or video you had before. </w:t>
      </w:r>
    </w:p>
    <w:p w14:paraId="36C760D4" w14:textId="77777777" w:rsidR="00D25BF5" w:rsidRDefault="00D25BF5" w:rsidP="001F4636">
      <w:pPr>
        <w:rPr>
          <w:sz w:val="24"/>
          <w:szCs w:val="24"/>
        </w:rPr>
      </w:pPr>
    </w:p>
    <w:p w14:paraId="19DA77BD" w14:textId="77777777" w:rsidR="00D25BF5" w:rsidRPr="00DD4508" w:rsidRDefault="00D25BF5" w:rsidP="001F4636">
      <w:pPr>
        <w:rPr>
          <w:ins w:id="2" w:author="Terry Stenerson" w:date="2014-12-27T23:15:00Z"/>
          <w:sz w:val="24"/>
          <w:szCs w:val="24"/>
        </w:rPr>
      </w:pPr>
    </w:p>
    <w:p w14:paraId="3FC0129E" w14:textId="3BE91524" w:rsidR="007D2052" w:rsidRPr="008254C6" w:rsidRDefault="007D2052" w:rsidP="001F4636">
      <w:pPr>
        <w:rPr>
          <w:b/>
          <w:sz w:val="24"/>
        </w:rPr>
      </w:pPr>
      <w:r w:rsidRPr="0067096F">
        <w:rPr>
          <w:b/>
          <w:sz w:val="24"/>
        </w:rPr>
        <w:t>Signature:</w:t>
      </w:r>
      <w:r>
        <w:rPr>
          <w:b/>
          <w:sz w:val="24"/>
        </w:rPr>
        <w:t xml:space="preserve"> ________________________________</w:t>
      </w:r>
      <w:r w:rsidRPr="008254C6">
        <w:rPr>
          <w:b/>
          <w:sz w:val="24"/>
        </w:rPr>
        <w:tab/>
        <w:t>Date: ________________</w:t>
      </w:r>
    </w:p>
    <w:p w14:paraId="46971A01" w14:textId="77777777" w:rsidR="007D2052" w:rsidRPr="008254C6" w:rsidRDefault="007D2052" w:rsidP="001F4636">
      <w:pPr>
        <w:rPr>
          <w:rFonts w:cs="Times New Roman"/>
          <w:b/>
          <w:sz w:val="24"/>
          <w:szCs w:val="24"/>
        </w:rPr>
      </w:pPr>
      <w:r w:rsidRPr="008254C6">
        <w:rPr>
          <w:b/>
          <w:sz w:val="24"/>
        </w:rPr>
        <w:t xml:space="preserve">Please complete and email </w:t>
      </w:r>
      <w:r w:rsidR="008254C6" w:rsidRPr="008254C6">
        <w:rPr>
          <w:b/>
          <w:sz w:val="24"/>
        </w:rPr>
        <w:t xml:space="preserve">the form </w:t>
      </w:r>
      <w:r w:rsidRPr="008254C6">
        <w:rPr>
          <w:b/>
          <w:sz w:val="24"/>
        </w:rPr>
        <w:t xml:space="preserve">to </w:t>
      </w:r>
      <w:r w:rsidRPr="008254C6">
        <w:rPr>
          <w:rFonts w:cs="Times New Roman"/>
          <w:b/>
          <w:sz w:val="24"/>
          <w:szCs w:val="24"/>
          <w:u w:val="single"/>
        </w:rPr>
        <w:t>contact@AsianServiceCenter.org</w:t>
      </w:r>
      <w:r w:rsidR="008F41E7">
        <w:rPr>
          <w:rFonts w:cs="Times New Roman"/>
          <w:b/>
          <w:sz w:val="24"/>
          <w:szCs w:val="24"/>
        </w:rPr>
        <w:t xml:space="preserve"> or fax to 703-763-2340</w:t>
      </w:r>
    </w:p>
    <w:sectPr w:rsidR="007D2052" w:rsidRPr="008254C6" w:rsidSect="006F462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13A4"/>
    <w:multiLevelType w:val="hybridMultilevel"/>
    <w:tmpl w:val="7AC4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9F"/>
    <w:multiLevelType w:val="hybridMultilevel"/>
    <w:tmpl w:val="59B0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79A5"/>
    <w:multiLevelType w:val="hybridMultilevel"/>
    <w:tmpl w:val="75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85D36"/>
    <w:multiLevelType w:val="multilevel"/>
    <w:tmpl w:val="51FA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21C1A"/>
    <w:multiLevelType w:val="hybridMultilevel"/>
    <w:tmpl w:val="A1560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A73AD1"/>
    <w:multiLevelType w:val="hybridMultilevel"/>
    <w:tmpl w:val="E716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A46FB"/>
    <w:multiLevelType w:val="hybridMultilevel"/>
    <w:tmpl w:val="8756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165"/>
    <w:multiLevelType w:val="hybridMultilevel"/>
    <w:tmpl w:val="2C1A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166077">
    <w:abstractNumId w:val="3"/>
  </w:num>
  <w:num w:numId="2" w16cid:durableId="2006014690">
    <w:abstractNumId w:val="5"/>
  </w:num>
  <w:num w:numId="3" w16cid:durableId="1409230181">
    <w:abstractNumId w:val="7"/>
  </w:num>
  <w:num w:numId="4" w16cid:durableId="883909955">
    <w:abstractNumId w:val="6"/>
  </w:num>
  <w:num w:numId="5" w16cid:durableId="1523856708">
    <w:abstractNumId w:val="0"/>
  </w:num>
  <w:num w:numId="6" w16cid:durableId="2010669395">
    <w:abstractNumId w:val="2"/>
  </w:num>
  <w:num w:numId="7" w16cid:durableId="748816646">
    <w:abstractNumId w:val="1"/>
  </w:num>
  <w:num w:numId="8" w16cid:durableId="91771014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erry Stenerson">
    <w15:presenceInfo w15:providerId="Windows Live" w15:userId="1953352528d65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34"/>
    <w:rsid w:val="00095434"/>
    <w:rsid w:val="000C3FED"/>
    <w:rsid w:val="00110EBF"/>
    <w:rsid w:val="001A434F"/>
    <w:rsid w:val="001C4B21"/>
    <w:rsid w:val="001C5E65"/>
    <w:rsid w:val="00213894"/>
    <w:rsid w:val="00260B64"/>
    <w:rsid w:val="00300C62"/>
    <w:rsid w:val="00301759"/>
    <w:rsid w:val="00314D9B"/>
    <w:rsid w:val="00323D3E"/>
    <w:rsid w:val="00377F51"/>
    <w:rsid w:val="003A0033"/>
    <w:rsid w:val="00586E7F"/>
    <w:rsid w:val="005A4158"/>
    <w:rsid w:val="005D3B2E"/>
    <w:rsid w:val="006412C7"/>
    <w:rsid w:val="0067096F"/>
    <w:rsid w:val="006C6679"/>
    <w:rsid w:val="006F462B"/>
    <w:rsid w:val="00756747"/>
    <w:rsid w:val="00760C1A"/>
    <w:rsid w:val="00787F73"/>
    <w:rsid w:val="00790945"/>
    <w:rsid w:val="007D2052"/>
    <w:rsid w:val="00807B79"/>
    <w:rsid w:val="008254C6"/>
    <w:rsid w:val="00835D34"/>
    <w:rsid w:val="008A67F0"/>
    <w:rsid w:val="008F41E7"/>
    <w:rsid w:val="009229EE"/>
    <w:rsid w:val="00924FCF"/>
    <w:rsid w:val="009C24F7"/>
    <w:rsid w:val="00A34DE0"/>
    <w:rsid w:val="00AA6BBA"/>
    <w:rsid w:val="00AB6FF5"/>
    <w:rsid w:val="00AE52FE"/>
    <w:rsid w:val="00AF410D"/>
    <w:rsid w:val="00B86AF2"/>
    <w:rsid w:val="00C364CB"/>
    <w:rsid w:val="00CA2718"/>
    <w:rsid w:val="00D24F73"/>
    <w:rsid w:val="00D25BF5"/>
    <w:rsid w:val="00D52C0C"/>
    <w:rsid w:val="00D76E71"/>
    <w:rsid w:val="00DA16D2"/>
    <w:rsid w:val="00DD4508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451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F51"/>
  </w:style>
  <w:style w:type="paragraph" w:styleId="Heading3">
    <w:name w:val="heading 3"/>
    <w:basedOn w:val="Normal"/>
    <w:link w:val="Heading3Char"/>
    <w:uiPriority w:val="9"/>
    <w:qFormat/>
    <w:rsid w:val="00AA6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0C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71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A6BBA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AA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67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hineseNewYearFestiva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eseNewYearFestival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9C95-27CE-B847-A8AD-0F1597EAEE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f1c383e-9255-4709-8625-4e091b4824b0}" enabled="1" method="Standard" siteId="{89c5e3b7-6a25-4134-a959-96213116cc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Y</dc:creator>
  <cp:lastModifiedBy>Yonghui Wang</cp:lastModifiedBy>
  <cp:revision>4</cp:revision>
  <cp:lastPrinted>2018-12-18T04:25:00Z</cp:lastPrinted>
  <dcterms:created xsi:type="dcterms:W3CDTF">2024-01-14T22:33:00Z</dcterms:created>
  <dcterms:modified xsi:type="dcterms:W3CDTF">2024-11-12T04:51:00Z</dcterms:modified>
</cp:coreProperties>
</file>